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D48D" w14:textId="1FF373FE" w:rsidR="00BC33C5" w:rsidRPr="00BC33C5" w:rsidRDefault="00BC33C5" w:rsidP="00BC33C5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C33C5">
        <w:rPr>
          <w:rFonts w:ascii="Times New Roman" w:hAnsi="Times New Roman"/>
          <w:bCs/>
          <w:sz w:val="24"/>
          <w:szCs w:val="24"/>
        </w:rPr>
        <w:t xml:space="preserve">Broj predmeta: </w:t>
      </w:r>
      <w:r w:rsidR="000D5DE3">
        <w:rPr>
          <w:rFonts w:ascii="Times New Roman" w:hAnsi="Times New Roman"/>
          <w:bCs/>
          <w:sz w:val="24"/>
          <w:szCs w:val="24"/>
        </w:rPr>
        <w:t>873-02/25</w:t>
      </w:r>
    </w:p>
    <w:p w14:paraId="27FADF72" w14:textId="27CB984E" w:rsidR="00BC33C5" w:rsidRPr="00BC33C5" w:rsidRDefault="00BC33C5" w:rsidP="00BC33C5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964E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.12.</w:t>
      </w:r>
      <w:r w:rsidRPr="00BC33C5">
        <w:rPr>
          <w:rFonts w:ascii="Times New Roman" w:hAnsi="Times New Roman"/>
          <w:sz w:val="24"/>
          <w:szCs w:val="24"/>
        </w:rPr>
        <w:t>2025. godine</w:t>
      </w:r>
    </w:p>
    <w:p w14:paraId="5E5AD10F" w14:textId="77777777" w:rsidR="00BC33C5" w:rsidRPr="00BC33C5" w:rsidRDefault="00BC33C5" w:rsidP="00BC33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33C5">
        <w:rPr>
          <w:rFonts w:ascii="Times New Roman" w:hAnsi="Times New Roman"/>
          <w:sz w:val="24"/>
          <w:szCs w:val="24"/>
        </w:rPr>
        <w:t>Sarajevo</w:t>
      </w:r>
    </w:p>
    <w:p w14:paraId="5D131293" w14:textId="77777777" w:rsidR="00BC33C5" w:rsidRPr="00BC33C5" w:rsidRDefault="00BC33C5" w:rsidP="00BC33C5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14:paraId="3FBC8158" w14:textId="77777777" w:rsidR="00BC33C5" w:rsidRPr="00BC33C5" w:rsidRDefault="00BC33C5" w:rsidP="00BC33C5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14:paraId="394A62B7" w14:textId="77777777" w:rsidR="00BC33C5" w:rsidRPr="00BC33C5" w:rsidRDefault="00BC33C5" w:rsidP="00BC33C5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BC33C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POZIV </w:t>
      </w:r>
    </w:p>
    <w:p w14:paraId="3DBAF50B" w14:textId="7FE96EBE" w:rsidR="00BC33C5" w:rsidRPr="00BC33C5" w:rsidRDefault="00BC33C5" w:rsidP="00BC33C5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BC33C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ZA DOSTAVLJANJE PRIJEDLOGA SPORTSKIH AKTIVNOSTI  </w:t>
      </w:r>
    </w:p>
    <w:p w14:paraId="48578C4D" w14:textId="140E33E4" w:rsidR="00BC33C5" w:rsidRPr="00BC33C5" w:rsidRDefault="00BC33C5" w:rsidP="00BC33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s-Latn-BA"/>
        </w:rPr>
      </w:pPr>
      <w:r w:rsidRPr="00BC33C5">
        <w:rPr>
          <w:rFonts w:ascii="Times New Roman" w:hAnsi="Times New Roman"/>
          <w:b/>
          <w:bCs/>
          <w:kern w:val="36"/>
          <w:sz w:val="24"/>
          <w:szCs w:val="24"/>
          <w:lang w:eastAsia="bs-Latn-BA"/>
        </w:rPr>
        <w:t>potrebne za realizaciju Erasmus + projekta “BeActive”</w:t>
      </w:r>
      <w:r w:rsidRPr="00BC33C5">
        <w:rPr>
          <w:rFonts w:ascii="Times New Roman" w:hAnsi="Times New Roman"/>
          <w:b/>
          <w:bCs/>
          <w:sz w:val="24"/>
          <w:szCs w:val="24"/>
          <w:lang w:eastAsia="bs-Latn-BA"/>
        </w:rPr>
        <w:t xml:space="preserve"> </w:t>
      </w:r>
    </w:p>
    <w:p w14:paraId="61AE2FA0" w14:textId="77777777" w:rsidR="00BC33C5" w:rsidRPr="00BC33C5" w:rsidRDefault="00BC33C5" w:rsidP="00BC33C5">
      <w:pPr>
        <w:spacing w:after="0" w:line="240" w:lineRule="auto"/>
        <w:rPr>
          <w:rFonts w:ascii="Times New Roman" w:hAnsi="Times New Roman"/>
          <w:bCs/>
          <w:kern w:val="36"/>
          <w:sz w:val="24"/>
          <w:szCs w:val="24"/>
          <w:lang w:eastAsia="bs-Latn-BA"/>
        </w:rPr>
      </w:pPr>
    </w:p>
    <w:p w14:paraId="79A736B3" w14:textId="106854B1" w:rsidR="00BC33C5" w:rsidRPr="00BC33C5" w:rsidRDefault="00BC33C5" w:rsidP="00BC33C5">
      <w:pPr>
        <w:tabs>
          <w:tab w:val="left" w:pos="253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C33C5">
        <w:rPr>
          <w:rFonts w:ascii="Times New Roman" w:hAnsi="Times New Roman"/>
          <w:b/>
          <w:bCs/>
          <w:sz w:val="24"/>
          <w:szCs w:val="24"/>
        </w:rPr>
        <w:tab/>
      </w:r>
    </w:p>
    <w:p w14:paraId="1EEA7AD3" w14:textId="77777777" w:rsidR="00BC33C5" w:rsidRPr="00BC33C5" w:rsidRDefault="00BC33C5" w:rsidP="00BC33C5">
      <w:pPr>
        <w:pStyle w:val="Heading2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bookmarkStart w:id="0" w:name="_Toc424117693"/>
      <w:r w:rsidRPr="00BC33C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Podaci o osobi zaduženoj za kontakt</w:t>
      </w:r>
      <w:bookmarkEnd w:id="0"/>
    </w:p>
    <w:p w14:paraId="2476A5A1" w14:textId="77777777" w:rsidR="00BC33C5" w:rsidRPr="00BC33C5" w:rsidRDefault="00BC33C5" w:rsidP="00BC33C5">
      <w:pPr>
        <w:spacing w:after="0" w:line="240" w:lineRule="auto"/>
        <w:rPr>
          <w:rFonts w:ascii="Times New Roman" w:hAnsi="Times New Roman"/>
          <w:sz w:val="24"/>
          <w:szCs w:val="24"/>
          <w:lang w:eastAsia="bs-Latn-BA"/>
        </w:rPr>
      </w:pPr>
    </w:p>
    <w:p w14:paraId="76BCD512" w14:textId="77777777" w:rsidR="00BC33C5" w:rsidRPr="00BC33C5" w:rsidRDefault="00BC33C5" w:rsidP="00BC33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33C5">
        <w:rPr>
          <w:rFonts w:ascii="Times New Roman" w:hAnsi="Times New Roman"/>
          <w:sz w:val="24"/>
          <w:szCs w:val="24"/>
        </w:rPr>
        <w:t xml:space="preserve">Kontakt osoba: Ema Habul </w:t>
      </w:r>
    </w:p>
    <w:p w14:paraId="45470D99" w14:textId="77777777" w:rsidR="00BC33C5" w:rsidRPr="00BC33C5" w:rsidRDefault="00BC33C5" w:rsidP="00BC33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33C5">
        <w:rPr>
          <w:rFonts w:ascii="Times New Roman" w:hAnsi="Times New Roman"/>
          <w:sz w:val="24"/>
          <w:szCs w:val="24"/>
        </w:rPr>
        <w:t>Telefon: +387 33 580 350</w:t>
      </w:r>
    </w:p>
    <w:p w14:paraId="51E17C60" w14:textId="59FCE215" w:rsidR="00BC33C5" w:rsidRPr="00BC33C5" w:rsidRDefault="00BC33C5" w:rsidP="00BC33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33C5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BC33C5">
          <w:rPr>
            <w:rStyle w:val="Hyperlink"/>
            <w:rFonts w:ascii="Times New Roman" w:hAnsi="Times New Roman"/>
            <w:sz w:val="24"/>
            <w:szCs w:val="24"/>
          </w:rPr>
          <w:t>okbih.eu.projects@okbih.ba</w:t>
        </w:r>
      </w:hyperlink>
      <w:r w:rsidRPr="00BC33C5">
        <w:rPr>
          <w:rStyle w:val="Hyperlink"/>
          <w:rFonts w:ascii="Times New Roman" w:hAnsi="Times New Roman"/>
          <w:sz w:val="24"/>
          <w:szCs w:val="24"/>
        </w:rPr>
        <w:t xml:space="preserve"> </w:t>
      </w:r>
      <w:r w:rsidRPr="00BC33C5">
        <w:rPr>
          <w:rFonts w:ascii="Times New Roman" w:hAnsi="Times New Roman"/>
          <w:sz w:val="24"/>
          <w:szCs w:val="24"/>
        </w:rPr>
        <w:t xml:space="preserve"> </w:t>
      </w:r>
    </w:p>
    <w:p w14:paraId="526D47E4" w14:textId="77777777" w:rsidR="00BC33C5" w:rsidRPr="00BC33C5" w:rsidRDefault="00BC33C5" w:rsidP="00BC33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BC793" w14:textId="235B3F37" w:rsidR="00BC33C5" w:rsidRPr="00BC33C5" w:rsidRDefault="00BC33C5" w:rsidP="00BC33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s-Latn-BA"/>
        </w:rPr>
      </w:pPr>
      <w:r w:rsidRPr="00BC33C5">
        <w:rPr>
          <w:rFonts w:ascii="Times New Roman" w:hAnsi="Times New Roman"/>
          <w:sz w:val="24"/>
          <w:szCs w:val="24"/>
        </w:rPr>
        <w:t xml:space="preserve">Komunikacija i svaka druga razmjena informacija između </w:t>
      </w:r>
      <w:r>
        <w:rPr>
          <w:rFonts w:ascii="Times New Roman" w:hAnsi="Times New Roman"/>
          <w:sz w:val="24"/>
          <w:szCs w:val="24"/>
        </w:rPr>
        <w:t>predlagača aktivnosti</w:t>
      </w:r>
      <w:r w:rsidRPr="00BC33C5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Olimpijskog komiteta BiH </w:t>
      </w:r>
      <w:r w:rsidRPr="00BC33C5">
        <w:rPr>
          <w:rFonts w:ascii="Times New Roman" w:hAnsi="Times New Roman"/>
          <w:sz w:val="24"/>
          <w:szCs w:val="24"/>
        </w:rPr>
        <w:t>može se obavljati poštom, elektronski, telefonom, ili kombinacijom tih sredstava, s tim da se ista mora obaviti na dokaziv način, bez obzira na odabir komunikacijskih sredstava.</w:t>
      </w:r>
    </w:p>
    <w:p w14:paraId="34EBCA74" w14:textId="77777777" w:rsidR="00BC33C5" w:rsidRPr="00BC33C5" w:rsidRDefault="00BC33C5" w:rsidP="00BC33C5">
      <w:pPr>
        <w:pStyle w:val="Heading2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bookmarkStart w:id="1" w:name="_Toc424117698"/>
      <w:r w:rsidRPr="00BC33C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Opis predmeta </w:t>
      </w:r>
      <w:bookmarkEnd w:id="1"/>
      <w:r w:rsidRPr="00BC33C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poziva</w:t>
      </w:r>
    </w:p>
    <w:p w14:paraId="54C2906B" w14:textId="692D2008" w:rsidR="00BC33C5" w:rsidRPr="00BC33C5" w:rsidRDefault="00BC33C5" w:rsidP="00BC33C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C33C5">
        <w:rPr>
          <w:rFonts w:ascii="Times New Roman" w:hAnsi="Times New Roman"/>
          <w:iCs/>
          <w:sz w:val="24"/>
          <w:szCs w:val="24"/>
        </w:rPr>
        <w:t>Predmet ovog poziva je realizacija aktivnosti Erasmus + projekta “BeActive”.</w:t>
      </w:r>
    </w:p>
    <w:p w14:paraId="11EDFB56" w14:textId="77777777" w:rsidR="00BC33C5" w:rsidRPr="00BC33C5" w:rsidRDefault="00BC33C5" w:rsidP="00BC33C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C322CDF" w14:textId="77777777" w:rsidR="00BC33C5" w:rsidRPr="00BC33C5" w:rsidRDefault="00BC33C5" w:rsidP="00BC33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33C5">
        <w:rPr>
          <w:rFonts w:ascii="Times New Roman" w:hAnsi="Times New Roman"/>
          <w:sz w:val="24"/>
          <w:szCs w:val="24"/>
        </w:rPr>
        <w:t xml:space="preserve">Evropska sedmica sporta je inicijative Evropske komisije za promovisanje sporta i tjelesne aktivnosti u cijeloj Evropi pod sloganom #BeActive. Stoga i Olimpijski komitet Bosne i Hercegovine ima za cilj promociju i podizanje svijesti o nephodnosti povećanja bavljenja fizičkom aktivnošću i sportom kod šire publike diljem Bosne i Hercegovine. Koordinator projekta je Ministarstvo civilnih poslova Bosne i Hercegovine. </w:t>
      </w:r>
    </w:p>
    <w:p w14:paraId="5BF0560E" w14:textId="77777777" w:rsidR="00BC33C5" w:rsidRPr="00004BF3" w:rsidRDefault="00BC33C5" w:rsidP="00BC33C5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004BF3">
        <w:rPr>
          <w:rFonts w:ascii="Times New Roman" w:hAnsi="Times New Roman"/>
          <w:sz w:val="24"/>
          <w:szCs w:val="24"/>
        </w:rPr>
        <w:t xml:space="preserve">Pod sloganom „Budi Aktivan", cilj je promovirati sport i fizičku aktivnost širom Evrope i podići svijest o važnosti povećanja učestvovanja u fizičkim aktivnostima i sportu među širom publikom u Bosni i Hercegovini. Također, kroz ove aktivnosti se želi promovisati inkluzija djece sa poteškoćama u razvoju, </w:t>
      </w:r>
      <w:r w:rsidRPr="00BC33C5">
        <w:rPr>
          <w:rFonts w:ascii="Times New Roman" w:hAnsi="Times New Roman"/>
          <w:sz w:val="24"/>
          <w:szCs w:val="24"/>
        </w:rPr>
        <w:t xml:space="preserve">uljučivanje starijih lica, </w:t>
      </w:r>
      <w:r w:rsidRPr="00004BF3">
        <w:rPr>
          <w:rFonts w:ascii="Times New Roman" w:hAnsi="Times New Roman"/>
          <w:sz w:val="24"/>
          <w:szCs w:val="24"/>
        </w:rPr>
        <w:t>gender jednakost</w:t>
      </w:r>
      <w:r w:rsidRPr="00BC33C5">
        <w:rPr>
          <w:rFonts w:ascii="Times New Roman" w:hAnsi="Times New Roman"/>
          <w:sz w:val="24"/>
          <w:szCs w:val="24"/>
        </w:rPr>
        <w:t xml:space="preserve"> i ekološku osviještenost</w:t>
      </w:r>
      <w:r w:rsidRPr="00004BF3">
        <w:rPr>
          <w:rFonts w:ascii="Times New Roman" w:hAnsi="Times New Roman"/>
          <w:sz w:val="24"/>
          <w:szCs w:val="24"/>
        </w:rPr>
        <w:t>.</w:t>
      </w:r>
    </w:p>
    <w:p w14:paraId="2E22386B" w14:textId="77777777" w:rsidR="00BC33C5" w:rsidRPr="00004BF3" w:rsidRDefault="00BC33C5" w:rsidP="00BC33C5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004BF3">
        <w:rPr>
          <w:rFonts w:ascii="Times New Roman" w:hAnsi="Times New Roman"/>
          <w:sz w:val="24"/>
          <w:szCs w:val="24"/>
        </w:rPr>
        <w:t>Ukoliko Vaš savez želi učestvovati u promociji sporta i fizičke aktivnosti u Bosni i Hercegovini, molimo Vas da popunite upitnik u prilogu, a komisija će izabrati aktivnosti koje su u skladu sa projektnim prijedlogom. Finansiranje ovog projekta, u cjelosti je određeno budžetom od strane Evropske komisije.</w:t>
      </w:r>
    </w:p>
    <w:p w14:paraId="71DB38D6" w14:textId="77777777" w:rsidR="00BC33C5" w:rsidRPr="00BC33C5" w:rsidRDefault="00BC33C5" w:rsidP="00BC33C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33C5">
        <w:rPr>
          <w:rFonts w:ascii="Times New Roman" w:hAnsi="Times New Roman"/>
          <w:sz w:val="24"/>
          <w:szCs w:val="24"/>
        </w:rPr>
        <w:t>Pridružite se Europskoj sedmici sporta i organizirajte aktivnosti od 1. do 30. septembra 2026. godine kako biste potaknuli redovitu fizičku aktivnost i podigli svijest o važnosti aktivnog načina života</w:t>
      </w:r>
      <w:r w:rsidRPr="00BC33C5">
        <w:rPr>
          <w:rFonts w:ascii="Times New Roman" w:hAnsi="Times New Roman"/>
          <w:b/>
          <w:bCs/>
          <w:sz w:val="24"/>
          <w:szCs w:val="24"/>
        </w:rPr>
        <w:t>.</w:t>
      </w:r>
    </w:p>
    <w:p w14:paraId="1B048541" w14:textId="14043462" w:rsidR="00BC33C5" w:rsidRPr="00BC33C5" w:rsidRDefault="00BC33C5" w:rsidP="00BC33C5">
      <w:pPr>
        <w:pStyle w:val="Heading2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BC33C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Podaci o aktivnosti</w:t>
      </w:r>
    </w:p>
    <w:p w14:paraId="1244354B" w14:textId="77777777" w:rsidR="00BC33C5" w:rsidRPr="00BC33C5" w:rsidRDefault="00BC33C5" w:rsidP="00BC33C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E4B05B5" w14:textId="77EC352E" w:rsidR="00BC33C5" w:rsidRPr="00BC33C5" w:rsidRDefault="00BC33C5" w:rsidP="00BC33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33C5">
        <w:rPr>
          <w:rFonts w:ascii="Times New Roman" w:hAnsi="Times New Roman"/>
          <w:sz w:val="24"/>
          <w:szCs w:val="24"/>
          <w:lang w:eastAsia="bs-Latn-BA"/>
        </w:rPr>
        <w:t xml:space="preserve">Predlagači aktivnosti su dužni dostaviti popunjen prijedlog aktivnosti </w:t>
      </w:r>
    </w:p>
    <w:p w14:paraId="1F26DBD4" w14:textId="39DAD0E3" w:rsidR="00BC33C5" w:rsidRPr="00BC33C5" w:rsidRDefault="00BC33C5" w:rsidP="00BC33C5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33C5">
        <w:rPr>
          <w:rFonts w:ascii="Times New Roman" w:hAnsi="Times New Roman"/>
          <w:sz w:val="24"/>
          <w:szCs w:val="24"/>
        </w:rPr>
        <w:t xml:space="preserve">Prijava se dostavlja na mail adresu </w:t>
      </w:r>
      <w:hyperlink r:id="rId8" w:history="1">
        <w:r w:rsidRPr="00BC33C5">
          <w:rPr>
            <w:rStyle w:val="Hyperlink"/>
            <w:rFonts w:ascii="Times New Roman" w:hAnsi="Times New Roman"/>
            <w:sz w:val="24"/>
            <w:szCs w:val="24"/>
          </w:rPr>
          <w:t>okbih.eu.projects@okbih.ba</w:t>
        </w:r>
      </w:hyperlink>
      <w:r w:rsidRPr="00BC33C5">
        <w:rPr>
          <w:rFonts w:ascii="Times New Roman" w:hAnsi="Times New Roman"/>
          <w:sz w:val="24"/>
          <w:szCs w:val="24"/>
        </w:rPr>
        <w:t xml:space="preserve"> u skladu sa objavljenim pozivom. </w:t>
      </w:r>
    </w:p>
    <w:p w14:paraId="30CC1D39" w14:textId="77777777" w:rsidR="00BC33C5" w:rsidRPr="00BC33C5" w:rsidRDefault="00BC33C5" w:rsidP="00BC33C5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189D8F1" w14:textId="0B05471F" w:rsidR="00BC33C5" w:rsidRPr="00BC33C5" w:rsidRDefault="00BC33C5" w:rsidP="00BC33C5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BC33C5">
        <w:rPr>
          <w:rFonts w:ascii="Times New Roman" w:hAnsi="Times New Roman"/>
          <w:sz w:val="24"/>
          <w:szCs w:val="24"/>
        </w:rPr>
        <w:t>Rok za dostavu prijava je do 09.01.202</w:t>
      </w:r>
      <w:r w:rsidR="009964E1">
        <w:rPr>
          <w:rFonts w:ascii="Times New Roman" w:hAnsi="Times New Roman"/>
          <w:sz w:val="24"/>
          <w:szCs w:val="24"/>
        </w:rPr>
        <w:t>6</w:t>
      </w:r>
      <w:r w:rsidRPr="00BC33C5">
        <w:rPr>
          <w:rFonts w:ascii="Times New Roman" w:hAnsi="Times New Roman"/>
          <w:sz w:val="24"/>
          <w:szCs w:val="24"/>
        </w:rPr>
        <w:t>. godine do 12:00 časova.</w:t>
      </w:r>
    </w:p>
    <w:p w14:paraId="40546919" w14:textId="77777777" w:rsidR="00BC33C5" w:rsidRPr="00BC33C5" w:rsidRDefault="00BC33C5" w:rsidP="00BC33C5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150ABDE" w14:textId="52F9E6B8" w:rsidR="00BC33C5" w:rsidRPr="00BC33C5" w:rsidRDefault="00BC33C5" w:rsidP="00BC33C5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33C5">
        <w:rPr>
          <w:rFonts w:ascii="Times New Roman" w:hAnsi="Times New Roman"/>
          <w:sz w:val="24"/>
          <w:szCs w:val="24"/>
        </w:rPr>
        <w:t xml:space="preserve">Blagovremenim se smatraju </w:t>
      </w:r>
      <w:r w:rsidR="00735041">
        <w:rPr>
          <w:rFonts w:ascii="Times New Roman" w:hAnsi="Times New Roman"/>
          <w:sz w:val="24"/>
          <w:szCs w:val="24"/>
        </w:rPr>
        <w:t>prijedlozi</w:t>
      </w:r>
      <w:r w:rsidRPr="00BC33C5">
        <w:rPr>
          <w:rFonts w:ascii="Times New Roman" w:hAnsi="Times New Roman"/>
          <w:sz w:val="24"/>
          <w:szCs w:val="24"/>
        </w:rPr>
        <w:t xml:space="preserve"> koj</w:t>
      </w:r>
      <w:r w:rsidR="00735041">
        <w:rPr>
          <w:rFonts w:ascii="Times New Roman" w:hAnsi="Times New Roman"/>
          <w:sz w:val="24"/>
          <w:szCs w:val="24"/>
        </w:rPr>
        <w:t>i</w:t>
      </w:r>
      <w:r w:rsidRPr="00BC33C5">
        <w:rPr>
          <w:rFonts w:ascii="Times New Roman" w:hAnsi="Times New Roman"/>
          <w:sz w:val="24"/>
          <w:szCs w:val="24"/>
        </w:rPr>
        <w:t xml:space="preserve"> su do isteka roka za podnošenje </w:t>
      </w:r>
      <w:r w:rsidR="00735041">
        <w:rPr>
          <w:rFonts w:ascii="Times New Roman" w:hAnsi="Times New Roman"/>
          <w:sz w:val="24"/>
          <w:szCs w:val="24"/>
        </w:rPr>
        <w:t>prijedloga</w:t>
      </w:r>
      <w:r w:rsidRPr="00BC33C5">
        <w:rPr>
          <w:rFonts w:ascii="Times New Roman" w:hAnsi="Times New Roman"/>
          <w:sz w:val="24"/>
          <w:szCs w:val="24"/>
        </w:rPr>
        <w:t xml:space="preserve"> prispjele na adresu </w:t>
      </w:r>
      <w:r w:rsidR="00735041">
        <w:rPr>
          <w:rFonts w:ascii="Times New Roman" w:hAnsi="Times New Roman"/>
          <w:sz w:val="24"/>
          <w:szCs w:val="24"/>
        </w:rPr>
        <w:t>OK BIH.</w:t>
      </w:r>
    </w:p>
    <w:p w14:paraId="0EDE1794" w14:textId="77777777" w:rsidR="00BC33C5" w:rsidRPr="00BC33C5" w:rsidRDefault="00BC33C5" w:rsidP="00BC33C5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1A2D98A" w14:textId="77777777" w:rsidR="00BC33C5" w:rsidRDefault="00BC33C5" w:rsidP="00BC33C5">
      <w:pPr>
        <w:pStyle w:val="NormalWeb"/>
        <w:shd w:val="clear" w:color="auto" w:fill="FFFFFF"/>
        <w:tabs>
          <w:tab w:val="center" w:pos="4680"/>
          <w:tab w:val="left" w:pos="8355"/>
        </w:tabs>
        <w:spacing w:before="0" w:beforeAutospacing="0"/>
        <w:jc w:val="right"/>
        <w:rPr>
          <w:b/>
          <w:bCs/>
          <w:color w:val="212529"/>
          <w:u w:val="single"/>
        </w:rPr>
      </w:pPr>
    </w:p>
    <w:p w14:paraId="79B79033" w14:textId="3D89FC5A" w:rsidR="00BC33C5" w:rsidRPr="00BC33C5" w:rsidRDefault="00BC33C5" w:rsidP="00BC33C5">
      <w:pPr>
        <w:pStyle w:val="NormalWeb"/>
        <w:shd w:val="clear" w:color="auto" w:fill="FFFFFF"/>
        <w:tabs>
          <w:tab w:val="center" w:pos="4680"/>
          <w:tab w:val="left" w:pos="8355"/>
        </w:tabs>
        <w:spacing w:before="0" w:beforeAutospacing="0"/>
        <w:jc w:val="right"/>
        <w:rPr>
          <w:b/>
          <w:bCs/>
          <w:color w:val="212529"/>
          <w:u w:val="single"/>
        </w:rPr>
      </w:pPr>
      <w:r w:rsidRPr="00BC33C5">
        <w:rPr>
          <w:b/>
          <w:bCs/>
          <w:color w:val="212529"/>
          <w:u w:val="single"/>
        </w:rPr>
        <w:lastRenderedPageBreak/>
        <w:t>PRILOG</w:t>
      </w:r>
    </w:p>
    <w:p w14:paraId="1223F93A" w14:textId="77777777" w:rsidR="00BC33C5" w:rsidRPr="00BC33C5" w:rsidRDefault="00BC33C5" w:rsidP="00BC33C5">
      <w:pPr>
        <w:pStyle w:val="NormalWeb"/>
        <w:shd w:val="clear" w:color="auto" w:fill="FFFFFF"/>
        <w:tabs>
          <w:tab w:val="center" w:pos="4680"/>
          <w:tab w:val="left" w:pos="8355"/>
        </w:tabs>
        <w:spacing w:before="0" w:beforeAutospacing="0"/>
        <w:rPr>
          <w:ins w:id="2" w:author="Aela Ajdinović" w:date="2024-04-03T10:02:00Z" w16du:dateUtc="2024-04-03T08:02:00Z"/>
          <w:color w:val="212529"/>
        </w:rPr>
      </w:pPr>
      <w:r w:rsidRPr="00BC33C5">
        <w:rPr>
          <w:color w:val="212529"/>
        </w:rPr>
        <w:t>Promocija Evropske sedmice sportra u Bosni i Hercegovini</w:t>
      </w:r>
      <w:r w:rsidRPr="00BC33C5">
        <w:rPr>
          <w:color w:val="212529"/>
        </w:rPr>
        <w:tab/>
      </w:r>
    </w:p>
    <w:p w14:paraId="091CF3ED" w14:textId="77777777" w:rsidR="00BC33C5" w:rsidRPr="00BC33C5" w:rsidRDefault="00BC33C5" w:rsidP="00BC33C5">
      <w:pPr>
        <w:pStyle w:val="NormalWeb"/>
        <w:shd w:val="clear" w:color="auto" w:fill="FFFFFF"/>
        <w:jc w:val="center"/>
        <w:rPr>
          <w:color w:val="212529"/>
        </w:rPr>
      </w:pPr>
    </w:p>
    <w:p w14:paraId="36C67402" w14:textId="0C5412F7" w:rsidR="00BC33C5" w:rsidRPr="00BC33C5" w:rsidRDefault="00BC33C5" w:rsidP="00BC33C5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  <w:r w:rsidRPr="00BC33C5">
        <w:rPr>
          <w:b/>
          <w:bCs/>
          <w:color w:val="212529"/>
        </w:rPr>
        <w:t>Savez: ________________________</w:t>
      </w:r>
    </w:p>
    <w:p w14:paraId="765D514E" w14:textId="77777777" w:rsidR="00BC33C5" w:rsidRPr="00BC33C5" w:rsidRDefault="00BC33C5" w:rsidP="00BC33C5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33C5" w:rsidRPr="00BC33C5" w14:paraId="52AD1D28" w14:textId="77777777" w:rsidTr="008F2A52">
        <w:tc>
          <w:tcPr>
            <w:tcW w:w="4675" w:type="dxa"/>
          </w:tcPr>
          <w:p w14:paraId="750522B5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  <w:r w:rsidRPr="00BC33C5">
              <w:rPr>
                <w:color w:val="212529"/>
              </w:rPr>
              <w:t>Mjesto sportske aktivnosti</w:t>
            </w:r>
          </w:p>
          <w:p w14:paraId="61115FE1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</w:tc>
        <w:tc>
          <w:tcPr>
            <w:tcW w:w="4675" w:type="dxa"/>
          </w:tcPr>
          <w:p w14:paraId="72982AC1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</w:tc>
      </w:tr>
      <w:tr w:rsidR="00BC33C5" w:rsidRPr="00BC33C5" w14:paraId="70B1AEBB" w14:textId="77777777" w:rsidTr="008F2A52">
        <w:tc>
          <w:tcPr>
            <w:tcW w:w="4675" w:type="dxa"/>
          </w:tcPr>
          <w:p w14:paraId="564468DD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  <w:r w:rsidRPr="00BC33C5">
              <w:rPr>
                <w:color w:val="212529"/>
              </w:rPr>
              <w:t>Koja sportska aktivnost se želi promovisati?</w:t>
            </w:r>
          </w:p>
        </w:tc>
        <w:tc>
          <w:tcPr>
            <w:tcW w:w="4675" w:type="dxa"/>
          </w:tcPr>
          <w:p w14:paraId="1977BE41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  <w:p w14:paraId="21CA8088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</w:tc>
      </w:tr>
      <w:tr w:rsidR="00BC33C5" w:rsidRPr="00BC33C5" w14:paraId="2E815146" w14:textId="77777777" w:rsidTr="008F2A52">
        <w:tc>
          <w:tcPr>
            <w:tcW w:w="4675" w:type="dxa"/>
          </w:tcPr>
          <w:p w14:paraId="6B892727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  <w:r w:rsidRPr="00BC33C5">
              <w:rPr>
                <w:color w:val="212529"/>
              </w:rPr>
              <w:t>Datum organiziranja aktivnosti (od 1 do 30 septembra 2026)</w:t>
            </w:r>
          </w:p>
        </w:tc>
        <w:tc>
          <w:tcPr>
            <w:tcW w:w="4675" w:type="dxa"/>
          </w:tcPr>
          <w:p w14:paraId="07B000AD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  <w:p w14:paraId="0616A9EB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</w:tc>
      </w:tr>
      <w:tr w:rsidR="00BC33C5" w:rsidRPr="00BC33C5" w14:paraId="5C96C9DE" w14:textId="77777777" w:rsidTr="008F2A52">
        <w:tc>
          <w:tcPr>
            <w:tcW w:w="4675" w:type="dxa"/>
          </w:tcPr>
          <w:p w14:paraId="3217A70C" w14:textId="4A9A62E8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  <w:r w:rsidRPr="00BC33C5">
              <w:rPr>
                <w:color w:val="212529"/>
              </w:rPr>
              <w:t>Broj učesnika</w:t>
            </w:r>
            <w:r>
              <w:rPr>
                <w:color w:val="212529"/>
              </w:rPr>
              <w:t xml:space="preserve"> (minimum 100)</w:t>
            </w:r>
          </w:p>
        </w:tc>
        <w:tc>
          <w:tcPr>
            <w:tcW w:w="4675" w:type="dxa"/>
          </w:tcPr>
          <w:p w14:paraId="50704F2D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  <w:p w14:paraId="7F9A46B0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</w:tc>
      </w:tr>
      <w:tr w:rsidR="00BC33C5" w:rsidRPr="00BC33C5" w14:paraId="27ABC277" w14:textId="77777777" w:rsidTr="008F2A52">
        <w:tc>
          <w:tcPr>
            <w:tcW w:w="4675" w:type="dxa"/>
          </w:tcPr>
          <w:p w14:paraId="1FCB3446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  <w:r w:rsidRPr="00BC33C5">
              <w:rPr>
                <w:color w:val="212529"/>
              </w:rPr>
              <w:t>Da li bi Vaša aktivnosti uključivala djecu sa poteškoćama u razvoju?</w:t>
            </w:r>
          </w:p>
        </w:tc>
        <w:tc>
          <w:tcPr>
            <w:tcW w:w="4675" w:type="dxa"/>
          </w:tcPr>
          <w:p w14:paraId="51A1271D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  <w:p w14:paraId="2E665A87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</w:tc>
      </w:tr>
      <w:tr w:rsidR="00BC33C5" w:rsidRPr="00BC33C5" w14:paraId="16C50F71" w14:textId="77777777" w:rsidTr="008F2A52">
        <w:tc>
          <w:tcPr>
            <w:tcW w:w="4675" w:type="dxa"/>
          </w:tcPr>
          <w:p w14:paraId="03500568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  <w:r w:rsidRPr="00BC33C5">
              <w:rPr>
                <w:color w:val="212529"/>
              </w:rPr>
              <w:t>Da li bi Vaša aktivnost radila na promociji inkluzije djece u i kroz sport?</w:t>
            </w:r>
          </w:p>
        </w:tc>
        <w:tc>
          <w:tcPr>
            <w:tcW w:w="4675" w:type="dxa"/>
          </w:tcPr>
          <w:p w14:paraId="2FEC26C5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  <w:p w14:paraId="1198320E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</w:tc>
      </w:tr>
      <w:tr w:rsidR="00BC33C5" w:rsidRPr="00BC33C5" w14:paraId="28ECD8C5" w14:textId="77777777" w:rsidTr="008F2A52">
        <w:tc>
          <w:tcPr>
            <w:tcW w:w="4675" w:type="dxa"/>
          </w:tcPr>
          <w:p w14:paraId="20EE190D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  <w:r w:rsidRPr="00BC33C5">
              <w:rPr>
                <w:color w:val="212529"/>
              </w:rPr>
              <w:t>Da li bi  Vaša aktivnost uključivala jednak broj djevojčica i dječaka?</w:t>
            </w:r>
          </w:p>
        </w:tc>
        <w:tc>
          <w:tcPr>
            <w:tcW w:w="4675" w:type="dxa"/>
          </w:tcPr>
          <w:p w14:paraId="6943C7A2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  <w:p w14:paraId="684E8FBB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</w:tc>
      </w:tr>
      <w:tr w:rsidR="00BC33C5" w:rsidRPr="00BC33C5" w14:paraId="308319B1" w14:textId="77777777" w:rsidTr="008F2A52">
        <w:trPr>
          <w:trHeight w:val="819"/>
        </w:trPr>
        <w:tc>
          <w:tcPr>
            <w:tcW w:w="4675" w:type="dxa"/>
          </w:tcPr>
          <w:p w14:paraId="2144BD42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  <w:r w:rsidRPr="00BC33C5">
              <w:rPr>
                <w:color w:val="212529"/>
              </w:rPr>
              <w:t>Da li bi  Vaša aktivnost uključivala osobe starije od 40 godina?</w:t>
            </w:r>
          </w:p>
        </w:tc>
        <w:tc>
          <w:tcPr>
            <w:tcW w:w="4675" w:type="dxa"/>
          </w:tcPr>
          <w:p w14:paraId="651D4F96" w14:textId="77777777" w:rsidR="00BC33C5" w:rsidRPr="00BC33C5" w:rsidRDefault="00BC33C5" w:rsidP="008F2A52">
            <w:pPr>
              <w:pStyle w:val="NormalWeb"/>
              <w:spacing w:before="0" w:beforeAutospacing="0"/>
              <w:jc w:val="both"/>
              <w:rPr>
                <w:color w:val="212529"/>
              </w:rPr>
            </w:pPr>
          </w:p>
        </w:tc>
      </w:tr>
    </w:tbl>
    <w:p w14:paraId="307D59DE" w14:textId="77777777" w:rsidR="00BC33C5" w:rsidRPr="00BC33C5" w:rsidRDefault="00BC33C5" w:rsidP="00BC33C5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</w:p>
    <w:p w14:paraId="53ED66D3" w14:textId="77777777" w:rsidR="00BC33C5" w:rsidRPr="00BC33C5" w:rsidRDefault="00BC33C5" w:rsidP="00BC33C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C33C5">
        <w:rPr>
          <w:rFonts w:ascii="Times New Roman" w:hAnsi="Times New Roman"/>
          <w:b/>
          <w:bCs/>
          <w:sz w:val="24"/>
          <w:szCs w:val="24"/>
        </w:rPr>
        <w:tab/>
        <w:t>Kontakt osoba</w:t>
      </w:r>
    </w:p>
    <w:p w14:paraId="558E89F0" w14:textId="77777777" w:rsidR="00BC33C5" w:rsidRPr="00BC33C5" w:rsidRDefault="00BC33C5" w:rsidP="00BC33C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C33C5">
        <w:rPr>
          <w:rFonts w:ascii="Times New Roman" w:hAnsi="Times New Roman"/>
          <w:b/>
          <w:bCs/>
          <w:sz w:val="24"/>
          <w:szCs w:val="24"/>
        </w:rPr>
        <w:tab/>
        <w:t>Ime i prezime</w:t>
      </w:r>
    </w:p>
    <w:p w14:paraId="584E9B7F" w14:textId="77777777" w:rsidR="00BC33C5" w:rsidRPr="00BC33C5" w:rsidRDefault="00BC33C5" w:rsidP="00BC33C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C33C5">
        <w:rPr>
          <w:rFonts w:ascii="Times New Roman" w:hAnsi="Times New Roman"/>
          <w:b/>
          <w:bCs/>
          <w:sz w:val="24"/>
          <w:szCs w:val="24"/>
        </w:rPr>
        <w:tab/>
        <w:t>Telefon</w:t>
      </w:r>
    </w:p>
    <w:p w14:paraId="5AB032C6" w14:textId="77777777" w:rsidR="00BC33C5" w:rsidRPr="00BC33C5" w:rsidRDefault="00BC33C5" w:rsidP="00BC33C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C33C5">
        <w:rPr>
          <w:rFonts w:ascii="Times New Roman" w:hAnsi="Times New Roman"/>
          <w:b/>
          <w:bCs/>
          <w:sz w:val="24"/>
          <w:szCs w:val="24"/>
        </w:rPr>
        <w:tab/>
        <w:t>E-mail</w:t>
      </w:r>
    </w:p>
    <w:p w14:paraId="5BCDF9CA" w14:textId="4089513D" w:rsidR="00BC33C5" w:rsidRPr="00BC33C5" w:rsidRDefault="00BC33C5" w:rsidP="00BC33C5">
      <w:pPr>
        <w:spacing w:after="160" w:line="278" w:lineRule="auto"/>
        <w:rPr>
          <w:rFonts w:ascii="Times New Roman" w:hAnsi="Times New Roman"/>
          <w:sz w:val="24"/>
          <w:szCs w:val="24"/>
        </w:rPr>
      </w:pPr>
    </w:p>
    <w:sectPr w:rsidR="00BC33C5" w:rsidRPr="00BC33C5" w:rsidSect="00BC33C5">
      <w:headerReference w:type="default" r:id="rId9"/>
      <w:pgSz w:w="11907" w:h="16840" w:code="9"/>
      <w:pgMar w:top="1134" w:right="1134" w:bottom="1134" w:left="1134" w:header="851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D4A9" w14:textId="77777777" w:rsidR="00CE0486" w:rsidRDefault="00CE0486">
      <w:pPr>
        <w:spacing w:after="0" w:line="240" w:lineRule="auto"/>
      </w:pPr>
      <w:r>
        <w:separator/>
      </w:r>
    </w:p>
  </w:endnote>
  <w:endnote w:type="continuationSeparator" w:id="0">
    <w:p w14:paraId="3FAF2C81" w14:textId="77777777" w:rsidR="00CE0486" w:rsidRDefault="00CE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5F42" w14:textId="77777777" w:rsidR="00CE0486" w:rsidRDefault="00CE0486">
      <w:pPr>
        <w:spacing w:after="0" w:line="240" w:lineRule="auto"/>
      </w:pPr>
      <w:r>
        <w:separator/>
      </w:r>
    </w:p>
  </w:footnote>
  <w:footnote w:type="continuationSeparator" w:id="0">
    <w:p w14:paraId="082A5B53" w14:textId="77777777" w:rsidR="00CE0486" w:rsidRDefault="00CE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A9C" w14:textId="77777777" w:rsidR="00BC33C5" w:rsidRDefault="00BC33C5" w:rsidP="00C5312C">
    <w:pPr>
      <w:pStyle w:val="Footer"/>
      <w:tabs>
        <w:tab w:val="left" w:pos="5865"/>
      </w:tabs>
      <w:spacing w:after="0" w:line="240" w:lineRule="auto"/>
      <w:jc w:val="right"/>
      <w:rPr>
        <w:rFonts w:ascii="Palatino Linotype" w:hAnsi="Palatino Linotype"/>
        <w:b/>
        <w:sz w:val="16"/>
        <w:szCs w:val="16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D55EF"/>
    <w:multiLevelType w:val="multilevel"/>
    <w:tmpl w:val="44F8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4E1BBB"/>
    <w:multiLevelType w:val="multilevel"/>
    <w:tmpl w:val="FF68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453255">
    <w:abstractNumId w:val="1"/>
  </w:num>
  <w:num w:numId="2" w16cid:durableId="3853738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ela Ajdinović">
    <w15:presenceInfo w15:providerId="Windows Live" w15:userId="f95dad3a2888d9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C5"/>
    <w:rsid w:val="000C615B"/>
    <w:rsid w:val="000D5DE3"/>
    <w:rsid w:val="0062255A"/>
    <w:rsid w:val="00735041"/>
    <w:rsid w:val="009964E1"/>
    <w:rsid w:val="00BC33C5"/>
    <w:rsid w:val="00C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768A"/>
  <w15:chartTrackingRefBased/>
  <w15:docId w15:val="{95A537D5-1FA4-49B2-A42B-901A9774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3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C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C3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3C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BC33C5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C33C5"/>
    <w:rPr>
      <w:rFonts w:ascii="Calibri" w:eastAsia="Calibri" w:hAnsi="Calibri" w:cs="Times New Roman"/>
      <w:kern w:val="0"/>
      <w:sz w:val="18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C33C5"/>
    <w:rPr>
      <w:color w:val="467886" w:themeColor="hyperlink"/>
      <w:u w:val="single"/>
    </w:rPr>
  </w:style>
  <w:style w:type="paragraph" w:styleId="NoSpacing">
    <w:name w:val="No Spacing"/>
    <w:uiPriority w:val="99"/>
    <w:qFormat/>
    <w:rsid w:val="00BC33C5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C33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C33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33C5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bih.eu.projects@okbih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bih.eu.projects@okbih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433</Words>
  <Characters>2629</Characters>
  <Application>Microsoft Office Word</Application>
  <DocSecurity>0</DocSecurity>
  <Lines>93</Lines>
  <Paragraphs>45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Habul</dc:creator>
  <cp:keywords/>
  <dc:description/>
  <cp:lastModifiedBy>Ema Habul</cp:lastModifiedBy>
  <cp:revision>4</cp:revision>
  <cp:lastPrinted>2025-12-25T13:39:00Z</cp:lastPrinted>
  <dcterms:created xsi:type="dcterms:W3CDTF">2025-12-25T13:26:00Z</dcterms:created>
  <dcterms:modified xsi:type="dcterms:W3CDTF">2025-12-26T11:09:00Z</dcterms:modified>
</cp:coreProperties>
</file>